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DE4C08" w14:textId="77777777" w:rsidR="00FD5360" w:rsidRDefault="004C7CD1">
      <w:pPr>
        <w:pStyle w:val="Title"/>
        <w:ind w:left="360"/>
      </w:pPr>
      <w:r>
        <w:rPr>
          <w:sz w:val="36"/>
          <w:szCs w:val="36"/>
        </w:rPr>
        <w:t xml:space="preserve">Last Chance Regatta </w:t>
      </w:r>
    </w:p>
    <w:p w14:paraId="6E17C909" w14:textId="66E3636F" w:rsidR="00FD5360" w:rsidRDefault="004C7CD1">
      <w:pPr>
        <w:pStyle w:val="Subtitle"/>
      </w:pPr>
      <w:del w:id="0" w:author="Eric Baumes" w:date="2016-09-05T21:27:00Z">
        <w:r w:rsidDel="00EF5C07">
          <w:delText xml:space="preserve">September </w:delText>
        </w:r>
      </w:del>
      <w:ins w:id="1" w:author="Eric Baumes" w:date="2016-09-05T21:27:00Z">
        <w:r w:rsidR="00EF5C07">
          <w:t>October</w:t>
        </w:r>
        <w:r w:rsidR="00EF5C07">
          <w:t xml:space="preserve"> </w:t>
        </w:r>
      </w:ins>
      <w:del w:id="2" w:author="Eric Baumes" w:date="2016-09-05T21:27:00Z">
        <w:r w:rsidDel="00EF5C07">
          <w:delText>26</w:delText>
        </w:r>
      </w:del>
      <w:ins w:id="3" w:author="Eric Baumes" w:date="2016-09-05T21:27:00Z">
        <w:r w:rsidR="00EF5C07">
          <w:t>1</w:t>
        </w:r>
      </w:ins>
      <w:r>
        <w:t>-</w:t>
      </w:r>
      <w:del w:id="4" w:author="Eric Baumes" w:date="2016-09-05T21:27:00Z">
        <w:r w:rsidDel="00EF5C07">
          <w:delText>27</w:delText>
        </w:r>
      </w:del>
      <w:ins w:id="5" w:author="Eric Baumes" w:date="2016-09-05T21:27:00Z">
        <w:r w:rsidR="00EF5C07">
          <w:t>2</w:t>
        </w:r>
      </w:ins>
      <w:r>
        <w:t xml:space="preserve">, </w:t>
      </w:r>
      <w:del w:id="6" w:author="Eric Baumes" w:date="2016-09-05T21:28:00Z">
        <w:r w:rsidDel="00EF5C07">
          <w:delText>2015</w:delText>
        </w:r>
      </w:del>
      <w:ins w:id="7" w:author="Eric Baumes" w:date="2016-09-05T21:28:00Z">
        <w:r w:rsidR="00EF5C07">
          <w:t>201</w:t>
        </w:r>
        <w:r w:rsidR="00EF5C07">
          <w:t>6</w:t>
        </w:r>
      </w:ins>
    </w:p>
    <w:p w14:paraId="21886152" w14:textId="77777777" w:rsidR="004C7CD1" w:rsidRPr="004C7CD1" w:rsidRDefault="004C7CD1" w:rsidP="004C7CD1">
      <w:pPr>
        <w:pStyle w:val="Heading1"/>
        <w:rPr>
          <w:sz w:val="28"/>
          <w:szCs w:val="28"/>
        </w:rPr>
      </w:pPr>
      <w:r>
        <w:rPr>
          <w:sz w:val="28"/>
          <w:szCs w:val="28"/>
        </w:rPr>
        <w:t>Notice of Race</w:t>
      </w:r>
    </w:p>
    <w:p w14:paraId="080A54CB" w14:textId="77777777" w:rsidR="00FD5360" w:rsidRDefault="00FD5360" w:rsidP="004C7CD1">
      <w:pPr>
        <w:pStyle w:val="normal0"/>
        <w:tabs>
          <w:tab w:val="left" w:pos="1117"/>
        </w:tabs>
      </w:pPr>
    </w:p>
    <w:p w14:paraId="0F63A699" w14:textId="77777777" w:rsidR="004C7CD1" w:rsidRDefault="004C7CD1">
      <w:pPr>
        <w:pStyle w:val="Heading2"/>
        <w:numPr>
          <w:ilvl w:val="0"/>
          <w:numId w:val="1"/>
        </w:numPr>
        <w:ind w:hanging="360"/>
        <w:sectPr w:rsidR="004C7CD1">
          <w:headerReference w:type="default" r:id="rId8"/>
          <w:footerReference w:type="default" r:id="rId9"/>
          <w:pgSz w:w="12240" w:h="15840"/>
          <w:pgMar w:top="856" w:right="720" w:bottom="720" w:left="720" w:header="720" w:footer="720" w:gutter="0"/>
          <w:pgNumType w:start="1"/>
          <w:cols w:space="720"/>
        </w:sectPr>
      </w:pPr>
    </w:p>
    <w:p w14:paraId="7CFAED8E" w14:textId="77777777" w:rsidR="00FD5360" w:rsidRDefault="004C7CD1">
      <w:pPr>
        <w:pStyle w:val="Heading2"/>
        <w:numPr>
          <w:ilvl w:val="0"/>
          <w:numId w:val="1"/>
        </w:numPr>
        <w:ind w:hanging="360"/>
      </w:pPr>
      <w:r>
        <w:lastRenderedPageBreak/>
        <w:t>Rules</w:t>
      </w:r>
    </w:p>
    <w:p w14:paraId="417866B5" w14:textId="0F5F0C3C" w:rsidR="00FD5360" w:rsidRDefault="004C7CD1">
      <w:pPr>
        <w:pStyle w:val="normal0"/>
        <w:numPr>
          <w:ilvl w:val="1"/>
          <w:numId w:val="1"/>
        </w:numPr>
        <w:ind w:hanging="432"/>
        <w:contextualSpacing/>
      </w:pPr>
      <w:r>
        <w:t>This event will be governed by the rules as defined in the Racing Rules of Sailing (RRS), the 201</w:t>
      </w:r>
      <w:ins w:id="8" w:author="Eric Baumes" w:date="2016-09-05T21:27:00Z">
        <w:r w:rsidR="00EF5C07">
          <w:t>6</w:t>
        </w:r>
      </w:ins>
      <w:del w:id="9" w:author="Eric Baumes" w:date="2016-09-05T21:27:00Z">
        <w:r w:rsidDel="00EF5C07">
          <w:delText>4-2015</w:delText>
        </w:r>
      </w:del>
      <w:r>
        <w:t xml:space="preserve"> </w:t>
      </w:r>
      <w:del w:id="10" w:author="Eric Baumes" w:date="2016-09-05T21:27:00Z">
        <w:r w:rsidDel="00EF5C07">
          <w:delText>Hudson River Yacht Racing Association (</w:delText>
        </w:r>
      </w:del>
      <w:r>
        <w:t>HRYRA</w:t>
      </w:r>
      <w:del w:id="11" w:author="Eric Baumes" w:date="2016-09-05T21:27:00Z">
        <w:r w:rsidDel="00EF5C07">
          <w:delText>)</w:delText>
        </w:r>
      </w:del>
      <w:r>
        <w:t xml:space="preserve"> Common Sailing Instructions, and the Nyack Boat Club Last Chance Regatta Sailing Instructions.</w:t>
      </w:r>
    </w:p>
    <w:p w14:paraId="43090CFD" w14:textId="77777777" w:rsidR="00FD5360" w:rsidRDefault="004C7CD1">
      <w:pPr>
        <w:pStyle w:val="Heading2"/>
        <w:numPr>
          <w:ilvl w:val="0"/>
          <w:numId w:val="1"/>
        </w:numPr>
        <w:ind w:hanging="360"/>
      </w:pPr>
      <w:r>
        <w:t>Eligibility and Entry</w:t>
      </w:r>
    </w:p>
    <w:p w14:paraId="4D441A94" w14:textId="77777777" w:rsidR="00FD5360" w:rsidRDefault="004C7CD1">
      <w:pPr>
        <w:pStyle w:val="normal0"/>
        <w:numPr>
          <w:ilvl w:val="1"/>
          <w:numId w:val="1"/>
        </w:numPr>
        <w:ind w:hanging="432"/>
        <w:contextualSpacing/>
      </w:pPr>
      <w:r>
        <w:t>Racing classes will be HRYRA PHRF Divisions 1, 2, 3, and 4. All racers must be members of HRYRA and have a current HRYRA or YRA</w:t>
      </w:r>
      <w:del w:id="12" w:author="Eric Baumes" w:date="2016-09-05T21:33:00Z">
        <w:r w:rsidDel="00EF5C07">
          <w:delText>-</w:delText>
        </w:r>
      </w:del>
      <w:r>
        <w:t>LIS PHRF certificate.</w:t>
      </w:r>
    </w:p>
    <w:p w14:paraId="48BC8358" w14:textId="60122767" w:rsidR="00FD5360" w:rsidRDefault="004C7CD1">
      <w:pPr>
        <w:pStyle w:val="normal0"/>
        <w:numPr>
          <w:ilvl w:val="1"/>
          <w:numId w:val="1"/>
        </w:numPr>
        <w:ind w:hanging="432"/>
        <w:contextualSpacing/>
      </w:pPr>
      <w:bookmarkStart w:id="13" w:name="h.gjdgxs" w:colFirst="0" w:colLast="0"/>
      <w:bookmarkEnd w:id="13"/>
      <w:r>
        <w:t xml:space="preserve">Eligible boats may register online at </w:t>
      </w:r>
      <w:hyperlink r:id="rId10" w:history="1">
        <w:r>
          <w:rPr>
            <w:color w:val="0000FF"/>
            <w:u w:val="single"/>
          </w:rPr>
          <w:t>http://www.nyackboatclub.org/last-chance</w:t>
        </w:r>
      </w:hyperlink>
      <w:r>
        <w:t xml:space="preserve"> or by registering at the clubhouse between 0800 and 1000 on </w:t>
      </w:r>
      <w:del w:id="14" w:author="Eric Baumes" w:date="2016-09-05T21:28:00Z">
        <w:r w:rsidDel="00EF5C07">
          <w:delText>September 26</w:delText>
        </w:r>
      </w:del>
      <w:ins w:id="15" w:author="Eric Baumes" w:date="2016-09-05T21:28:00Z">
        <w:r w:rsidR="00EF5C07">
          <w:t>October 1</w:t>
        </w:r>
      </w:ins>
      <w:r>
        <w:t>.</w:t>
      </w:r>
    </w:p>
    <w:p w14:paraId="0307B02C" w14:textId="77777777" w:rsidR="00FD5360" w:rsidRDefault="004C7CD1">
      <w:pPr>
        <w:pStyle w:val="Heading2"/>
        <w:numPr>
          <w:ilvl w:val="0"/>
          <w:numId w:val="1"/>
        </w:numPr>
        <w:ind w:hanging="360"/>
      </w:pPr>
      <w:r>
        <w:t>Fees </w:t>
      </w:r>
    </w:p>
    <w:p w14:paraId="58FE3C5C" w14:textId="7FCC5521" w:rsidR="00FD5360" w:rsidRDefault="004C7CD1">
      <w:pPr>
        <w:pStyle w:val="normal0"/>
        <w:numPr>
          <w:ilvl w:val="1"/>
          <w:numId w:val="1"/>
        </w:numPr>
        <w:ind w:hanging="432"/>
        <w:contextualSpacing/>
      </w:pPr>
      <w:r>
        <w:t>Fees include: trophies, coffee and bagels Saturday and Sunday morning</w:t>
      </w:r>
      <w:proofErr w:type="gramStart"/>
      <w:r>
        <w:t>;</w:t>
      </w:r>
      <w:proofErr w:type="gramEnd"/>
      <w:r>
        <w:t xml:space="preserve"> beer</w:t>
      </w:r>
      <w:del w:id="16" w:author="Eric Baumes" w:date="2016-09-05T21:29:00Z">
        <w:r w:rsidDel="00EF5C07">
          <w:delText>, wine, snacks,</w:delText>
        </w:r>
      </w:del>
      <w:ins w:id="17" w:author="Eric Baumes" w:date="2016-09-05T21:29:00Z">
        <w:r w:rsidR="00EF5C07">
          <w:t xml:space="preserve"> and snacks</w:t>
        </w:r>
      </w:ins>
      <w:r>
        <w:t xml:space="preserve"> </w:t>
      </w:r>
      <w:del w:id="18" w:author="Eric Baumes" w:date="2016-09-05T21:29:00Z">
        <w:r w:rsidDel="00EF5C07">
          <w:delText xml:space="preserve">and four (4) dinners </w:delText>
        </w:r>
      </w:del>
      <w:r>
        <w:t>Saturday</w:t>
      </w:r>
      <w:ins w:id="19" w:author="Eric Baumes" w:date="2016-09-05T21:29:00Z">
        <w:r w:rsidR="00EF5C07">
          <w:t xml:space="preserve"> after racing</w:t>
        </w:r>
      </w:ins>
      <w:del w:id="20" w:author="Eric Baumes" w:date="2016-09-05T21:29:00Z">
        <w:r w:rsidDel="00EF5C07">
          <w:delText xml:space="preserve"> night</w:delText>
        </w:r>
      </w:del>
      <w:r>
        <w:t>.</w:t>
      </w:r>
      <w:r>
        <w:br/>
      </w:r>
    </w:p>
    <w:p w14:paraId="2C5E6DFE" w14:textId="534591FD" w:rsidR="00FD5360" w:rsidRDefault="004C7CD1">
      <w:pPr>
        <w:pStyle w:val="normal0"/>
        <w:numPr>
          <w:ilvl w:val="1"/>
          <w:numId w:val="1"/>
        </w:numPr>
        <w:tabs>
          <w:tab w:val="right" w:pos="5040"/>
        </w:tabs>
        <w:ind w:hanging="432"/>
        <w:contextualSpacing/>
      </w:pPr>
      <w:del w:id="21" w:author="Eric Baumes" w:date="2015-09-16T05:49:00Z">
        <w:r w:rsidDel="0069491F">
          <w:delText xml:space="preserve">Advanced </w:delText>
        </w:r>
      </w:del>
      <w:ins w:id="22" w:author="Eric Baumes" w:date="2015-09-16T05:49:00Z">
        <w:r w:rsidR="0069491F">
          <w:t xml:space="preserve">Online </w:t>
        </w:r>
      </w:ins>
      <w:r>
        <w:t xml:space="preserve">Registration (payment received by Sept </w:t>
      </w:r>
      <w:del w:id="23" w:author="Eric Baumes" w:date="2015-09-16T05:51:00Z">
        <w:r w:rsidDel="0069491F">
          <w:delText>24</w:delText>
        </w:r>
      </w:del>
      <w:ins w:id="24" w:author="Eric Baumes" w:date="2015-09-16T05:51:00Z">
        <w:r w:rsidR="0069491F">
          <w:t>25</w:t>
        </w:r>
      </w:ins>
      <w:r>
        <w:t>)</w:t>
      </w:r>
      <w:r>
        <w:br/>
        <w:t>USSA Members</w:t>
      </w:r>
      <w:r>
        <w:tab/>
        <w:t>$</w:t>
      </w:r>
      <w:del w:id="25" w:author="Eric Baumes" w:date="2016-09-05T21:29:00Z">
        <w:r w:rsidDel="00EF5C07">
          <w:delText>60</w:delText>
        </w:r>
      </w:del>
      <w:ins w:id="26" w:author="Eric Baumes" w:date="2016-09-05T21:29:00Z">
        <w:r w:rsidR="00EF5C07">
          <w:t>40</w:t>
        </w:r>
      </w:ins>
      <w:r>
        <w:t>.00</w:t>
      </w:r>
    </w:p>
    <w:p w14:paraId="3DAE6837" w14:textId="59C11EDD" w:rsidR="00FD5360" w:rsidRDefault="004C7CD1">
      <w:pPr>
        <w:pStyle w:val="normal0"/>
        <w:tabs>
          <w:tab w:val="right" w:pos="5040"/>
        </w:tabs>
        <w:ind w:left="792"/>
      </w:pPr>
      <w:r>
        <w:t>Non-USSA Members</w:t>
      </w:r>
      <w:r>
        <w:tab/>
        <w:t>$</w:t>
      </w:r>
      <w:ins w:id="27" w:author="Eric Baumes" w:date="2016-09-05T21:29:00Z">
        <w:r w:rsidR="00EF5C07">
          <w:t>4</w:t>
        </w:r>
      </w:ins>
      <w:del w:id="28" w:author="Eric Baumes" w:date="2016-09-05T21:29:00Z">
        <w:r w:rsidDel="00EF5C07">
          <w:delText>6</w:delText>
        </w:r>
      </w:del>
      <w:r>
        <w:t>5.00</w:t>
      </w:r>
      <w:r>
        <w:br/>
      </w:r>
    </w:p>
    <w:p w14:paraId="66E0CFA2" w14:textId="4945A2C5" w:rsidR="00FD5360" w:rsidRDefault="004C7CD1" w:rsidP="004C7CD1">
      <w:pPr>
        <w:pStyle w:val="normal0"/>
        <w:numPr>
          <w:ilvl w:val="1"/>
          <w:numId w:val="1"/>
        </w:numPr>
        <w:tabs>
          <w:tab w:val="right" w:pos="5040"/>
        </w:tabs>
        <w:ind w:hanging="432"/>
        <w:contextualSpacing/>
      </w:pPr>
      <w:r>
        <w:t xml:space="preserve">Clubhouse Registration Sep </w:t>
      </w:r>
      <w:del w:id="29" w:author="Eric Baumes" w:date="2015-09-16T05:51:00Z">
        <w:r w:rsidDel="0069491F">
          <w:delText>27</w:delText>
        </w:r>
      </w:del>
      <w:ins w:id="30" w:author="Eric Baumes" w:date="2015-09-16T05:51:00Z">
        <w:r w:rsidR="0069491F">
          <w:t>26</w:t>
        </w:r>
      </w:ins>
      <w:r>
        <w:t>, 0800 - 1000</w:t>
      </w:r>
      <w:r>
        <w:tab/>
        <w:t>$</w:t>
      </w:r>
      <w:del w:id="31" w:author="Eric Baumes" w:date="2016-09-05T21:29:00Z">
        <w:r w:rsidDel="00EF5C07">
          <w:delText>70</w:delText>
        </w:r>
      </w:del>
      <w:ins w:id="32" w:author="Eric Baumes" w:date="2016-09-05T21:29:00Z">
        <w:r w:rsidR="00EF5C07">
          <w:t>50</w:t>
        </w:r>
      </w:ins>
      <w:r>
        <w:t>.00</w:t>
      </w:r>
    </w:p>
    <w:p w14:paraId="598A68E5" w14:textId="77777777" w:rsidR="00FD5360" w:rsidRDefault="00FD5360">
      <w:pPr>
        <w:pStyle w:val="normal0"/>
        <w:tabs>
          <w:tab w:val="right" w:pos="10800"/>
        </w:tabs>
        <w:ind w:left="360"/>
      </w:pPr>
    </w:p>
    <w:p w14:paraId="2DE6FA60" w14:textId="40F4D739" w:rsidR="00FD5360" w:rsidDel="00EF5C07" w:rsidRDefault="004C7CD1">
      <w:pPr>
        <w:pStyle w:val="normal0"/>
        <w:numPr>
          <w:ilvl w:val="1"/>
          <w:numId w:val="1"/>
        </w:numPr>
        <w:tabs>
          <w:tab w:val="right" w:pos="5040"/>
        </w:tabs>
        <w:ind w:hanging="432"/>
        <w:contextualSpacing/>
        <w:rPr>
          <w:del w:id="33" w:author="Eric Baumes" w:date="2016-09-05T21:29:00Z"/>
        </w:rPr>
      </w:pPr>
      <w:del w:id="34" w:author="Eric Baumes" w:date="2016-09-05T21:29:00Z">
        <w:r w:rsidDel="00EF5C07">
          <w:delText>Additional Dinners</w:delText>
        </w:r>
        <w:r w:rsidDel="00EF5C07">
          <w:tab/>
          <w:delText>$15.00</w:delText>
        </w:r>
      </w:del>
    </w:p>
    <w:p w14:paraId="111FFEE8" w14:textId="77777777" w:rsidR="00FD5360" w:rsidRDefault="004C7CD1">
      <w:pPr>
        <w:pStyle w:val="Heading2"/>
        <w:numPr>
          <w:ilvl w:val="0"/>
          <w:numId w:val="1"/>
        </w:numPr>
        <w:ind w:hanging="360"/>
      </w:pPr>
      <w:r>
        <w:t>Schedule</w:t>
      </w:r>
    </w:p>
    <w:p w14:paraId="1382CF71" w14:textId="3AC7071A" w:rsidR="00FD5360" w:rsidRDefault="004C7CD1">
      <w:pPr>
        <w:pStyle w:val="Heading3"/>
        <w:numPr>
          <w:ilvl w:val="1"/>
          <w:numId w:val="1"/>
        </w:numPr>
        <w:ind w:hanging="432"/>
      </w:pPr>
      <w:r>
        <w:t xml:space="preserve">Saturday, </w:t>
      </w:r>
      <w:del w:id="35" w:author="Eric Baumes" w:date="2016-09-05T21:30:00Z">
        <w:r w:rsidDel="00EF5C07">
          <w:delText>Sept</w:delText>
        </w:r>
      </w:del>
      <w:ins w:id="36" w:author="Eric Baumes" w:date="2016-09-05T21:30:00Z">
        <w:r w:rsidR="00EF5C07">
          <w:t>Oct</w:t>
        </w:r>
      </w:ins>
      <w:r>
        <w:t xml:space="preserve">. </w:t>
      </w:r>
      <w:del w:id="37" w:author="Eric Baumes" w:date="2016-09-05T21:30:00Z">
        <w:r w:rsidDel="00EF5C07">
          <w:delText>26th</w:delText>
        </w:r>
      </w:del>
      <w:ins w:id="38" w:author="Eric Baumes" w:date="2016-09-05T21:30:00Z">
        <w:r w:rsidR="00EF5C07">
          <w:t>1st</w:t>
        </w:r>
      </w:ins>
    </w:p>
    <w:p w14:paraId="1C5CEEA1" w14:textId="77777777" w:rsidR="00FD5360" w:rsidRDefault="004C7CD1">
      <w:pPr>
        <w:pStyle w:val="normal0"/>
        <w:ind w:left="720"/>
        <w:jc w:val="both"/>
      </w:pPr>
      <w:r>
        <w:t xml:space="preserve">Two or more races scheduled </w:t>
      </w:r>
    </w:p>
    <w:p w14:paraId="343B6264" w14:textId="77777777" w:rsidR="00FD5360" w:rsidRDefault="004C7CD1">
      <w:pPr>
        <w:pStyle w:val="normal0"/>
        <w:ind w:left="720"/>
        <w:jc w:val="both"/>
      </w:pPr>
      <w:r>
        <w:t xml:space="preserve">Skippers Meeting: 9:30 </w:t>
      </w:r>
      <w:proofErr w:type="spellStart"/>
      <w:r>
        <w:t>hrs</w:t>
      </w:r>
      <w:proofErr w:type="spellEnd"/>
    </w:p>
    <w:p w14:paraId="653A703D" w14:textId="77777777" w:rsidR="00FD5360" w:rsidRDefault="004C7CD1">
      <w:pPr>
        <w:pStyle w:val="normal0"/>
        <w:ind w:left="720"/>
        <w:jc w:val="both"/>
      </w:pPr>
      <w:r>
        <w:t xml:space="preserve">Warning Signal, 1st Race: 1100 </w:t>
      </w:r>
      <w:proofErr w:type="spellStart"/>
      <w:r>
        <w:t>hrs</w:t>
      </w:r>
      <w:proofErr w:type="spellEnd"/>
      <w:r>
        <w:t xml:space="preserve"> </w:t>
      </w:r>
    </w:p>
    <w:p w14:paraId="0DF0D32B" w14:textId="3BC2E685" w:rsidR="00FD5360" w:rsidRDefault="004C7CD1">
      <w:pPr>
        <w:pStyle w:val="Heading3"/>
        <w:numPr>
          <w:ilvl w:val="1"/>
          <w:numId w:val="1"/>
        </w:numPr>
        <w:ind w:hanging="432"/>
      </w:pPr>
      <w:r>
        <w:t xml:space="preserve">Sunday, </w:t>
      </w:r>
      <w:del w:id="39" w:author="Eric Baumes" w:date="2016-09-05T21:30:00Z">
        <w:r w:rsidDel="00EF5C07">
          <w:delText>Sept. 27th</w:delText>
        </w:r>
      </w:del>
      <w:ins w:id="40" w:author="Eric Baumes" w:date="2016-09-05T21:30:00Z">
        <w:r w:rsidR="00EF5C07">
          <w:t>Oct. 2nd</w:t>
        </w:r>
      </w:ins>
    </w:p>
    <w:p w14:paraId="6AE1C786" w14:textId="77777777" w:rsidR="00FD5360" w:rsidRDefault="004C7CD1">
      <w:pPr>
        <w:pStyle w:val="normal0"/>
        <w:ind w:left="720"/>
      </w:pPr>
      <w:r>
        <w:t xml:space="preserve">One or more races scheduled </w:t>
      </w:r>
    </w:p>
    <w:p w14:paraId="72B054A4" w14:textId="77777777" w:rsidR="00FD5360" w:rsidRDefault="004C7CD1">
      <w:pPr>
        <w:pStyle w:val="normal0"/>
        <w:ind w:left="720"/>
      </w:pPr>
      <w:r>
        <w:t xml:space="preserve">Warning Signal, 1st Race: 1030 </w:t>
      </w:r>
      <w:proofErr w:type="spellStart"/>
      <w:r>
        <w:t>hrs</w:t>
      </w:r>
      <w:proofErr w:type="spellEnd"/>
      <w:r>
        <w:t xml:space="preserve"> </w:t>
      </w:r>
    </w:p>
    <w:p w14:paraId="71AC063F" w14:textId="0BF17B51" w:rsidR="00FD5360" w:rsidRDefault="004C7CD1">
      <w:pPr>
        <w:pStyle w:val="normal0"/>
        <w:ind w:left="720"/>
      </w:pPr>
      <w:r>
        <w:t xml:space="preserve">No warning signal </w:t>
      </w:r>
      <w:del w:id="41" w:author="Eric Baumes" w:date="2016-09-05T21:32:00Z">
        <w:r w:rsidDel="00EF5C07">
          <w:delText xml:space="preserve">to start </w:delText>
        </w:r>
      </w:del>
      <w:r>
        <w:t xml:space="preserve">after 1330 </w:t>
      </w:r>
      <w:proofErr w:type="spellStart"/>
      <w:r>
        <w:t>hrs</w:t>
      </w:r>
      <w:proofErr w:type="spellEnd"/>
    </w:p>
    <w:p w14:paraId="6F7883AA" w14:textId="77777777" w:rsidR="00FD5360" w:rsidRDefault="004C7CD1">
      <w:pPr>
        <w:pStyle w:val="Heading2"/>
        <w:numPr>
          <w:ilvl w:val="0"/>
          <w:numId w:val="1"/>
        </w:numPr>
        <w:ind w:hanging="360"/>
      </w:pPr>
      <w:r>
        <w:t>MEASUREMENTS</w:t>
      </w:r>
    </w:p>
    <w:p w14:paraId="7D5FF66F" w14:textId="77777777" w:rsidR="00FD5360" w:rsidRDefault="004C7CD1">
      <w:pPr>
        <w:pStyle w:val="normal0"/>
        <w:numPr>
          <w:ilvl w:val="1"/>
          <w:numId w:val="1"/>
        </w:numPr>
        <w:ind w:hanging="432"/>
        <w:contextualSpacing/>
      </w:pPr>
      <w:r>
        <w:t>Each boat shall have a currently valid PHRF certificate issued by HRYRA or by YRALIS.</w:t>
      </w:r>
    </w:p>
    <w:p w14:paraId="657DECE5" w14:textId="77777777" w:rsidR="00FD5360" w:rsidRDefault="004C7CD1">
      <w:pPr>
        <w:pStyle w:val="Heading2"/>
        <w:numPr>
          <w:ilvl w:val="0"/>
          <w:numId w:val="1"/>
        </w:numPr>
        <w:ind w:hanging="360"/>
      </w:pPr>
      <w:r>
        <w:t>Sailing Instructions</w:t>
      </w:r>
    </w:p>
    <w:p w14:paraId="2AF5EEAD" w14:textId="51EEA746" w:rsidR="00FD5360" w:rsidRDefault="004C7CD1">
      <w:pPr>
        <w:pStyle w:val="normal0"/>
        <w:numPr>
          <w:ilvl w:val="1"/>
          <w:numId w:val="1"/>
        </w:numPr>
        <w:ind w:hanging="432"/>
        <w:contextualSpacing/>
      </w:pPr>
      <w:r>
        <w:t xml:space="preserve">The sailing instructions will be available by September </w:t>
      </w:r>
      <w:del w:id="42" w:author="Eric Baumes" w:date="2016-09-05T21:31:00Z">
        <w:r w:rsidDel="00EF5C07">
          <w:delText>25</w:delText>
        </w:r>
      </w:del>
      <w:ins w:id="43" w:author="Eric Baumes" w:date="2016-09-05T21:31:00Z">
        <w:r w:rsidR="00EF5C07">
          <w:t>30</w:t>
        </w:r>
      </w:ins>
      <w:del w:id="44" w:author="Eric Baumes" w:date="2016-09-05T21:31:00Z">
        <w:r w:rsidDel="00EF5C07">
          <w:delText>, 2014</w:delText>
        </w:r>
      </w:del>
      <w:r>
        <w:t xml:space="preserve"> at www.nyackboatclub.org. Hard copies will available at registration on </w:t>
      </w:r>
      <w:del w:id="45" w:author="Eric Baumes" w:date="2016-09-05T21:31:00Z">
        <w:r w:rsidDel="00EF5C07">
          <w:delText xml:space="preserve">September </w:delText>
        </w:r>
      </w:del>
      <w:del w:id="46" w:author="Eric Baumes" w:date="2015-09-16T05:51:00Z">
        <w:r w:rsidDel="0069491F">
          <w:delText>27</w:delText>
        </w:r>
      </w:del>
      <w:del w:id="47" w:author="Eric Baumes" w:date="2016-09-05T21:31:00Z">
        <w:r w:rsidDel="00EF5C07">
          <w:delText>, 2014</w:delText>
        </w:r>
      </w:del>
      <w:ins w:id="48" w:author="Eric Baumes" w:date="2016-09-05T21:31:00Z">
        <w:r w:rsidR="00EF5C07">
          <w:t>Oct.</w:t>
        </w:r>
      </w:ins>
      <w:ins w:id="49" w:author="Eric Baumes" w:date="2016-09-05T21:34:00Z">
        <w:r w:rsidR="00EF5C07">
          <w:t xml:space="preserve"> </w:t>
        </w:r>
      </w:ins>
      <w:ins w:id="50" w:author="Eric Baumes" w:date="2016-09-05T21:31:00Z">
        <w:r w:rsidR="00EF5C07">
          <w:t>1</w:t>
        </w:r>
      </w:ins>
      <w:r>
        <w:t>.</w:t>
      </w:r>
    </w:p>
    <w:p w14:paraId="37D22263" w14:textId="77777777" w:rsidR="00FD5360" w:rsidRDefault="004C7CD1">
      <w:pPr>
        <w:pStyle w:val="normal0"/>
        <w:numPr>
          <w:ilvl w:val="1"/>
          <w:numId w:val="1"/>
        </w:numPr>
        <w:ind w:hanging="432"/>
        <w:contextualSpacing/>
      </w:pPr>
      <w:r>
        <w:t xml:space="preserve">In the event of a conflict between the Notice of Race and the Sailing Instructions, the Sailing Instructions will </w:t>
      </w:r>
      <w:bookmarkStart w:id="51" w:name="_GoBack"/>
      <w:bookmarkEnd w:id="51"/>
      <w:r>
        <w:t xml:space="preserve">prevail, changing RRS 63.7. </w:t>
      </w:r>
    </w:p>
    <w:p w14:paraId="137E0B01" w14:textId="77777777" w:rsidR="00FD5360" w:rsidRDefault="00FD5360" w:rsidP="004C7CD1">
      <w:pPr>
        <w:pStyle w:val="normal0"/>
      </w:pPr>
    </w:p>
    <w:p w14:paraId="6578F370" w14:textId="77777777" w:rsidR="00FD5360" w:rsidRDefault="004C7CD1">
      <w:pPr>
        <w:pStyle w:val="Heading2"/>
        <w:numPr>
          <w:ilvl w:val="0"/>
          <w:numId w:val="1"/>
        </w:numPr>
        <w:ind w:hanging="360"/>
      </w:pPr>
      <w:r>
        <w:lastRenderedPageBreak/>
        <w:t>VENUE</w:t>
      </w:r>
    </w:p>
    <w:p w14:paraId="6C1FF3DD" w14:textId="77777777" w:rsidR="00FD5360" w:rsidRDefault="004C7CD1">
      <w:pPr>
        <w:pStyle w:val="normal0"/>
        <w:numPr>
          <w:ilvl w:val="1"/>
          <w:numId w:val="1"/>
        </w:numPr>
        <w:ind w:hanging="432"/>
        <w:contextualSpacing/>
      </w:pPr>
      <w:r>
        <w:t>The racing area will be that part of the Hudson River known as the Tappan Zee, south of Hook Mountain and north of the Tappan Zee Bridge.</w:t>
      </w:r>
    </w:p>
    <w:p w14:paraId="20DB5FDF" w14:textId="77777777" w:rsidR="00FD5360" w:rsidRDefault="004C7CD1">
      <w:pPr>
        <w:pStyle w:val="Heading2"/>
        <w:numPr>
          <w:ilvl w:val="0"/>
          <w:numId w:val="1"/>
        </w:numPr>
        <w:ind w:hanging="360"/>
      </w:pPr>
      <w:r>
        <w:t>THE COURSES</w:t>
      </w:r>
    </w:p>
    <w:p w14:paraId="1AF9A7C9" w14:textId="77777777" w:rsidR="00FD5360" w:rsidRDefault="004C7CD1">
      <w:pPr>
        <w:pStyle w:val="normal0"/>
        <w:numPr>
          <w:ilvl w:val="1"/>
          <w:numId w:val="1"/>
        </w:numPr>
        <w:ind w:hanging="432"/>
        <w:contextualSpacing/>
      </w:pPr>
      <w:r>
        <w:t>The courses to be sailed will be printed in the Sailing Instructions.</w:t>
      </w:r>
    </w:p>
    <w:p w14:paraId="76A67F37" w14:textId="77777777" w:rsidR="00FD5360" w:rsidRDefault="004C7CD1">
      <w:pPr>
        <w:pStyle w:val="Heading2"/>
        <w:numPr>
          <w:ilvl w:val="0"/>
          <w:numId w:val="1"/>
        </w:numPr>
        <w:ind w:hanging="360"/>
      </w:pPr>
      <w:r>
        <w:t>PENALTY SYSTEM</w:t>
      </w:r>
    </w:p>
    <w:p w14:paraId="6C6B5FD5" w14:textId="77777777" w:rsidR="00FD5360" w:rsidRDefault="004C7CD1">
      <w:pPr>
        <w:pStyle w:val="normal0"/>
        <w:numPr>
          <w:ilvl w:val="1"/>
          <w:numId w:val="1"/>
        </w:numPr>
        <w:ind w:hanging="432"/>
        <w:contextualSpacing/>
        <w:rPr>
          <w:sz w:val="20"/>
          <w:szCs w:val="20"/>
        </w:rPr>
      </w:pPr>
      <w:r>
        <w:t>The Scoring Penalty will apply as described in the HRYRA Common Sailing Instructions, 14.</w:t>
      </w:r>
    </w:p>
    <w:p w14:paraId="6E485C25" w14:textId="77777777" w:rsidR="00FD5360" w:rsidRDefault="004C7CD1">
      <w:pPr>
        <w:pStyle w:val="Heading2"/>
        <w:numPr>
          <w:ilvl w:val="0"/>
          <w:numId w:val="1"/>
        </w:numPr>
        <w:ind w:hanging="360"/>
      </w:pPr>
      <w:r>
        <w:t>SCORING &amp; PRIZES</w:t>
      </w:r>
    </w:p>
    <w:p w14:paraId="6903FBB0" w14:textId="77777777" w:rsidR="00FD5360" w:rsidRDefault="004C7CD1">
      <w:pPr>
        <w:pStyle w:val="normal0"/>
        <w:numPr>
          <w:ilvl w:val="1"/>
          <w:numId w:val="1"/>
        </w:numPr>
        <w:ind w:hanging="432"/>
        <w:contextualSpacing/>
      </w:pPr>
      <w:r>
        <w:t>The regatta will be scored with no throw outs.</w:t>
      </w:r>
    </w:p>
    <w:p w14:paraId="58DB7FB4" w14:textId="77777777" w:rsidR="00FD5360" w:rsidRDefault="004C7CD1">
      <w:pPr>
        <w:pStyle w:val="normal0"/>
        <w:numPr>
          <w:ilvl w:val="1"/>
          <w:numId w:val="1"/>
        </w:numPr>
        <w:ind w:hanging="432"/>
        <w:contextualSpacing/>
        <w:rPr>
          <w:sz w:val="20"/>
          <w:szCs w:val="20"/>
        </w:rPr>
      </w:pPr>
      <w:r>
        <w:t>Awards will be made to the skippers placing first, second, and third in each class.</w:t>
      </w:r>
    </w:p>
    <w:p w14:paraId="77BF0463" w14:textId="77777777" w:rsidR="00FD5360" w:rsidRDefault="004C7CD1">
      <w:pPr>
        <w:pStyle w:val="Heading2"/>
        <w:numPr>
          <w:ilvl w:val="0"/>
          <w:numId w:val="1"/>
        </w:numPr>
        <w:ind w:hanging="360"/>
      </w:pPr>
      <w:r>
        <w:t>MOORINGS</w:t>
      </w:r>
    </w:p>
    <w:p w14:paraId="76184EA9" w14:textId="77777777" w:rsidR="00FD5360" w:rsidRDefault="004C7CD1">
      <w:pPr>
        <w:pStyle w:val="normal0"/>
        <w:numPr>
          <w:ilvl w:val="1"/>
          <w:numId w:val="1"/>
        </w:numPr>
        <w:ind w:hanging="432"/>
        <w:contextualSpacing/>
      </w:pPr>
      <w:r>
        <w:t xml:space="preserve">A limited number of moorings are available. Please indicate your mooring requirements on the registration form. Good anchoring is available to the north of the Club. The NBC Launch Schedule monitors VHF channel 9.  </w:t>
      </w:r>
    </w:p>
    <w:p w14:paraId="1D8E9D9C" w14:textId="77777777" w:rsidR="00FD5360" w:rsidRDefault="004C7CD1">
      <w:pPr>
        <w:pStyle w:val="Heading2"/>
        <w:numPr>
          <w:ilvl w:val="0"/>
          <w:numId w:val="1"/>
        </w:numPr>
        <w:ind w:hanging="360"/>
      </w:pPr>
      <w:r>
        <w:t>RADIO COMMUNICATION</w:t>
      </w:r>
    </w:p>
    <w:p w14:paraId="03413906" w14:textId="77777777" w:rsidR="00FD5360" w:rsidRDefault="004C7CD1">
      <w:pPr>
        <w:pStyle w:val="normal0"/>
        <w:numPr>
          <w:ilvl w:val="1"/>
          <w:numId w:val="1"/>
        </w:numPr>
        <w:ind w:hanging="432"/>
        <w:contextualSpacing/>
      </w:pPr>
      <w:r>
        <w:t>Racers shall monitor VHF channel 78 for communications from the Race Committee.</w:t>
      </w:r>
    </w:p>
    <w:p w14:paraId="78355C5D" w14:textId="77777777" w:rsidR="00FD5360" w:rsidRDefault="004C7CD1">
      <w:pPr>
        <w:pStyle w:val="normal0"/>
        <w:numPr>
          <w:ilvl w:val="1"/>
          <w:numId w:val="1"/>
        </w:numPr>
        <w:ind w:hanging="432"/>
        <w:contextualSpacing/>
      </w:pPr>
      <w:r>
        <w:t>Except in an emergency or notification to the Race Committee, a boat shall neither make nor receive radio transmissions while racing that are not available to all boats. This restriction also applies to mobile telephones.</w:t>
      </w:r>
    </w:p>
    <w:p w14:paraId="32255D0A" w14:textId="77777777" w:rsidR="00FD5360" w:rsidRDefault="004C7CD1">
      <w:pPr>
        <w:pStyle w:val="Heading2"/>
        <w:numPr>
          <w:ilvl w:val="0"/>
          <w:numId w:val="1"/>
        </w:numPr>
        <w:ind w:hanging="360"/>
      </w:pPr>
      <w:r>
        <w:t>DISCLAIMER OF LIABILITY</w:t>
      </w:r>
    </w:p>
    <w:p w14:paraId="5E6F1FC6" w14:textId="77777777" w:rsidR="00FD5360" w:rsidRDefault="004C7CD1">
      <w:pPr>
        <w:pStyle w:val="normal0"/>
        <w:numPr>
          <w:ilvl w:val="1"/>
          <w:numId w:val="1"/>
        </w:numPr>
        <w:ind w:hanging="432"/>
        <w:contextualSpacing/>
      </w:pPr>
      <w:r>
        <w:t>Competitors participate entirely at their own risk. See RRS rule 4, Decision to Race. The organizing authority will not accept any liability for material damage or personal injury or death sustained in conjunction with or prior to, during, or after the regatta.</w:t>
      </w:r>
    </w:p>
    <w:p w14:paraId="6822D248" w14:textId="77777777" w:rsidR="00FD5360" w:rsidRDefault="004C7CD1">
      <w:pPr>
        <w:pStyle w:val="Heading2"/>
        <w:numPr>
          <w:ilvl w:val="0"/>
          <w:numId w:val="1"/>
        </w:numPr>
        <w:ind w:hanging="360"/>
      </w:pPr>
      <w:r>
        <w:t>INSURANCE</w:t>
      </w:r>
    </w:p>
    <w:p w14:paraId="1AEA0ED1" w14:textId="77777777" w:rsidR="00FD5360" w:rsidRDefault="004C7CD1">
      <w:pPr>
        <w:pStyle w:val="normal0"/>
        <w:numPr>
          <w:ilvl w:val="1"/>
          <w:numId w:val="1"/>
        </w:numPr>
        <w:ind w:hanging="432"/>
        <w:contextualSpacing/>
      </w:pPr>
      <w:r>
        <w:t xml:space="preserve">Each participating boat shall be insured with valid third-party liability insurance. </w:t>
      </w:r>
    </w:p>
    <w:p w14:paraId="204728AB" w14:textId="77777777" w:rsidR="00FD5360" w:rsidRDefault="004C7CD1">
      <w:pPr>
        <w:pStyle w:val="Heading2"/>
        <w:numPr>
          <w:ilvl w:val="0"/>
          <w:numId w:val="1"/>
        </w:numPr>
        <w:ind w:hanging="360"/>
      </w:pPr>
      <w:r>
        <w:t>FURTHER INFORMATION</w:t>
      </w:r>
    </w:p>
    <w:p w14:paraId="64EFD932" w14:textId="77777777" w:rsidR="00FD5360" w:rsidRDefault="004C7CD1">
      <w:pPr>
        <w:pStyle w:val="normal0"/>
        <w:numPr>
          <w:ilvl w:val="1"/>
          <w:numId w:val="1"/>
        </w:numPr>
        <w:ind w:hanging="432"/>
        <w:contextualSpacing/>
      </w:pPr>
      <w:r>
        <w:t xml:space="preserve">Please contact Eric Baumes, Last Chance Regatta Chair, </w:t>
      </w:r>
      <w:hyperlink r:id="rId11">
        <w:r>
          <w:rPr>
            <w:color w:val="0000FF"/>
            <w:u w:val="single"/>
          </w:rPr>
          <w:t>eric.baumes@gmail.com</w:t>
        </w:r>
      </w:hyperlink>
      <w:r>
        <w:t xml:space="preserve">, </w:t>
      </w:r>
      <w:proofErr w:type="gramStart"/>
      <w:r>
        <w:t>917</w:t>
      </w:r>
      <w:proofErr w:type="gramEnd"/>
      <w:r>
        <w:t>-601-3041.</w:t>
      </w:r>
    </w:p>
    <w:p w14:paraId="606C5264" w14:textId="77777777" w:rsidR="00FD5360" w:rsidRDefault="00FD5360">
      <w:pPr>
        <w:pStyle w:val="normal0"/>
      </w:pPr>
    </w:p>
    <w:sectPr w:rsidR="00FD5360" w:rsidSect="004C7CD1">
      <w:type w:val="continuous"/>
      <w:pgSz w:w="12240" w:h="15840"/>
      <w:pgMar w:top="856" w:right="720" w:bottom="720" w:left="720" w:header="720" w:footer="720" w:gutter="0"/>
      <w:pgNumType w:start="1"/>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3451" w14:textId="77777777" w:rsidR="001C15BA" w:rsidRDefault="004C7CD1">
      <w:r>
        <w:separator/>
      </w:r>
    </w:p>
  </w:endnote>
  <w:endnote w:type="continuationSeparator" w:id="0">
    <w:p w14:paraId="238BCADB" w14:textId="77777777" w:rsidR="001C15BA" w:rsidRDefault="004C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612C8" w14:textId="77777777" w:rsidR="00FD5360" w:rsidRDefault="004C7CD1">
    <w:pPr>
      <w:pStyle w:val="normal0"/>
    </w:pPr>
    <w:r>
      <w:t>Regatta Chairman Eric Baumes, (c) 917-601-3041, or e-mail eric.baumes@gmail.com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0719" w14:textId="77777777" w:rsidR="001C15BA" w:rsidRDefault="004C7CD1">
      <w:r>
        <w:separator/>
      </w:r>
    </w:p>
  </w:footnote>
  <w:footnote w:type="continuationSeparator" w:id="0">
    <w:p w14:paraId="02E440B9" w14:textId="77777777" w:rsidR="001C15BA" w:rsidRDefault="004C7C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68E9" w14:textId="77777777" w:rsidR="00FD5360" w:rsidRDefault="00FD5360">
    <w:pPr>
      <w:pStyle w:val="normal0"/>
      <w:widowControl w:val="0"/>
      <w:spacing w:after="200" w:line="276" w:lineRule="auto"/>
    </w:pPr>
  </w:p>
  <w:tbl>
    <w:tblPr>
      <w:tblStyle w:val="a"/>
      <w:tblW w:w="10908" w:type="dxa"/>
      <w:tblInd w:w="108" w:type="dxa"/>
      <w:tblLayout w:type="fixed"/>
      <w:tblLook w:val="0400" w:firstRow="0" w:lastRow="0" w:firstColumn="0" w:lastColumn="0" w:noHBand="0" w:noVBand="1"/>
    </w:tblPr>
    <w:tblGrid>
      <w:gridCol w:w="1710"/>
      <w:gridCol w:w="4140"/>
      <w:gridCol w:w="5058"/>
    </w:tblGrid>
    <w:tr w:rsidR="00FD5360" w14:paraId="04C61FB3" w14:textId="77777777" w:rsidTr="004C7CD1">
      <w:tc>
        <w:tcPr>
          <w:tcW w:w="1710" w:type="dxa"/>
        </w:tcPr>
        <w:p w14:paraId="50CB746E" w14:textId="77777777" w:rsidR="00FD5360" w:rsidRDefault="004C7CD1">
          <w:pPr>
            <w:pStyle w:val="normal0"/>
            <w:ind w:left="-1908"/>
            <w:contextualSpacing w:val="0"/>
          </w:pPr>
          <w:r w:rsidRPr="004C7CD1">
            <w:rPr>
              <w:noProof/>
              <w:sz w:val="28"/>
              <w:szCs w:val="28"/>
            </w:rPr>
            <w:drawing>
              <wp:anchor distT="0" distB="0" distL="114300" distR="114300" simplePos="0" relativeHeight="251658240" behindDoc="0" locked="0" layoutInCell="1" allowOverlap="1" wp14:anchorId="64A16191" wp14:editId="1E28D257">
                <wp:simplePos x="0" y="0"/>
                <wp:positionH relativeFrom="column">
                  <wp:posOffset>160020</wp:posOffset>
                </wp:positionH>
                <wp:positionV relativeFrom="paragraph">
                  <wp:posOffset>36830</wp:posOffset>
                </wp:positionV>
                <wp:extent cx="620395" cy="388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114300" distR="114300" wp14:anchorId="1F1A2534" wp14:editId="49120E50">
                <wp:extent cx="935355" cy="5842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
                        <a:srcRect/>
                        <a:stretch>
                          <a:fillRect/>
                        </a:stretch>
                      </pic:blipFill>
                      <pic:spPr>
                        <a:xfrm>
                          <a:off x="0" y="0"/>
                          <a:ext cx="935355" cy="584200"/>
                        </a:xfrm>
                        <a:prstGeom prst="rect">
                          <a:avLst/>
                        </a:prstGeom>
                        <a:ln/>
                      </pic:spPr>
                    </pic:pic>
                  </a:graphicData>
                </a:graphic>
              </wp:inline>
            </w:drawing>
          </w:r>
          <w:proofErr w:type="gramStart"/>
          <w:r>
            <w:t>c</w:t>
          </w:r>
          <w:proofErr w:type="gramEnd"/>
        </w:p>
      </w:tc>
      <w:tc>
        <w:tcPr>
          <w:tcW w:w="4140" w:type="dxa"/>
        </w:tcPr>
        <w:p w14:paraId="283E8C3C" w14:textId="77777777" w:rsidR="00FD5360" w:rsidRDefault="004C7CD1">
          <w:pPr>
            <w:pStyle w:val="normal0"/>
            <w:contextualSpacing w:val="0"/>
          </w:pPr>
          <w:r>
            <w:rPr>
              <w:color w:val="000090"/>
              <w:sz w:val="56"/>
              <w:szCs w:val="56"/>
            </w:rPr>
            <w:t>Nyack Boat Club</w:t>
          </w:r>
        </w:p>
        <w:p w14:paraId="02969F56" w14:textId="77777777" w:rsidR="00FD5360" w:rsidRDefault="004C7CD1">
          <w:pPr>
            <w:pStyle w:val="normal0"/>
            <w:contextualSpacing w:val="0"/>
            <w:jc w:val="right"/>
          </w:pPr>
          <w:r>
            <w:rPr>
              <w:color w:val="000090"/>
            </w:rPr>
            <w:t>Established 1909</w:t>
          </w:r>
        </w:p>
      </w:tc>
      <w:tc>
        <w:tcPr>
          <w:tcW w:w="5058" w:type="dxa"/>
        </w:tcPr>
        <w:p w14:paraId="676B48EF" w14:textId="77777777" w:rsidR="00FD5360" w:rsidRDefault="00FD5360">
          <w:pPr>
            <w:pStyle w:val="normal0"/>
            <w:ind w:left="2772"/>
            <w:contextualSpacing w:val="0"/>
            <w:jc w:val="center"/>
          </w:pPr>
        </w:p>
        <w:p w14:paraId="19D9D67D" w14:textId="77777777" w:rsidR="00FD5360" w:rsidRDefault="004C7CD1">
          <w:pPr>
            <w:pStyle w:val="normal0"/>
            <w:ind w:left="2772"/>
            <w:contextualSpacing w:val="0"/>
            <w:jc w:val="center"/>
          </w:pPr>
          <w:r>
            <w:t xml:space="preserve">59 </w:t>
          </w:r>
          <w:proofErr w:type="spellStart"/>
          <w:r>
            <w:t>Gedney</w:t>
          </w:r>
          <w:proofErr w:type="spellEnd"/>
          <w:r>
            <w:t xml:space="preserve"> Street</w:t>
          </w:r>
        </w:p>
        <w:p w14:paraId="550645D6" w14:textId="77777777" w:rsidR="00FD5360" w:rsidRDefault="004C7CD1">
          <w:pPr>
            <w:pStyle w:val="normal0"/>
            <w:ind w:left="2772"/>
            <w:contextualSpacing w:val="0"/>
          </w:pPr>
          <w:r>
            <w:t>Nyack, New York 10960</w:t>
          </w:r>
        </w:p>
        <w:p w14:paraId="6CB20712" w14:textId="77777777" w:rsidR="00FD5360" w:rsidRDefault="004C7CD1">
          <w:pPr>
            <w:pStyle w:val="normal0"/>
            <w:ind w:left="2772"/>
            <w:contextualSpacing w:val="0"/>
          </w:pPr>
          <w:r>
            <w:t>www.nyackboatclub.org</w:t>
          </w:r>
        </w:p>
      </w:tc>
    </w:tr>
  </w:tbl>
  <w:p w14:paraId="3FBAC7B5" w14:textId="77777777" w:rsidR="00FD5360" w:rsidRDefault="00FD5360">
    <w:pPr>
      <w:pStyle w:val="normal0"/>
      <w:tabs>
        <w:tab w:val="center" w:pos="4320"/>
        <w:tab w:val="right"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B3877"/>
    <w:multiLevelType w:val="multilevel"/>
    <w:tmpl w:val="F556A65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displayBackgroundShape/>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FD5360"/>
    <w:rsid w:val="001C15BA"/>
    <w:rsid w:val="004C7CD1"/>
    <w:rsid w:val="0069491F"/>
    <w:rsid w:val="009C341C"/>
    <w:rsid w:val="00EF5C07"/>
    <w:rsid w:val="00FD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5C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40"/>
      <w:jc w:val="center"/>
      <w:outlineLvl w:val="0"/>
    </w:pPr>
    <w:rPr>
      <w:rFonts w:ascii="Helvetica Neue" w:eastAsia="Helvetica Neue" w:hAnsi="Helvetica Neue" w:cs="Helvetica Neue"/>
      <w:sz w:val="32"/>
      <w:szCs w:val="32"/>
    </w:rPr>
  </w:style>
  <w:style w:type="paragraph" w:styleId="Heading2">
    <w:name w:val="heading 2"/>
    <w:basedOn w:val="normal0"/>
    <w:next w:val="normal0"/>
    <w:pPr>
      <w:keepNext/>
      <w:keepLines/>
      <w:spacing w:before="100"/>
      <w:ind w:left="360" w:hanging="360"/>
      <w:outlineLvl w:val="1"/>
    </w:pPr>
    <w:rPr>
      <w:rFonts w:ascii="Helvetica Neue" w:eastAsia="Helvetica Neue" w:hAnsi="Helvetica Neue" w:cs="Helvetica Neue"/>
      <w:smallCaps/>
      <w:sz w:val="20"/>
      <w:szCs w:val="20"/>
    </w:rPr>
  </w:style>
  <w:style w:type="paragraph" w:styleId="Heading3">
    <w:name w:val="heading 3"/>
    <w:basedOn w:val="normal0"/>
    <w:next w:val="normal0"/>
    <w:pPr>
      <w:keepNext/>
      <w:keepLines/>
      <w:spacing w:before="120"/>
      <w:outlineLvl w:val="2"/>
    </w:pPr>
    <w:rPr>
      <w:rFonts w:ascii="Helvetica Neue" w:eastAsia="Helvetica Neue" w:hAnsi="Helvetica Neue" w:cs="Helvetica Neue"/>
      <w:sz w:val="20"/>
      <w:szCs w:val="20"/>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rFonts w:ascii="Helvetica Neue" w:eastAsia="Helvetica Neue" w:hAnsi="Helvetica Neue" w:cs="Helvetica Neue"/>
      <w:color w:val="17375E"/>
      <w:sz w:val="48"/>
      <w:szCs w:val="48"/>
    </w:rPr>
  </w:style>
  <w:style w:type="paragraph" w:styleId="Subtitle">
    <w:name w:val="Subtitle"/>
    <w:basedOn w:val="normal0"/>
    <w:next w:val="normal0"/>
    <w:pPr>
      <w:keepNext/>
      <w:keepLines/>
      <w:jc w:val="center"/>
    </w:pPr>
    <w:rPr>
      <w:rFonts w:ascii="Helvetica Neue" w:eastAsia="Helvetica Neue" w:hAnsi="Helvetica Neue" w:cs="Helvetica Neue"/>
      <w:i/>
      <w:color w:val="FF0000"/>
      <w:sz w:val="24"/>
      <w:szCs w:val="24"/>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C7CD1"/>
    <w:rPr>
      <w:rFonts w:ascii="Lucida Grande" w:hAnsi="Lucida Grande" w:cs="Lucida Grande"/>
    </w:rPr>
  </w:style>
  <w:style w:type="character" w:customStyle="1" w:styleId="BalloonTextChar">
    <w:name w:val="Balloon Text Char"/>
    <w:basedOn w:val="DefaultParagraphFont"/>
    <w:link w:val="BalloonText"/>
    <w:uiPriority w:val="99"/>
    <w:semiHidden/>
    <w:rsid w:val="004C7CD1"/>
    <w:rPr>
      <w:rFonts w:ascii="Lucida Grande" w:hAnsi="Lucida Grande" w:cs="Lucida Grande"/>
    </w:rPr>
  </w:style>
  <w:style w:type="paragraph" w:styleId="Header">
    <w:name w:val="header"/>
    <w:basedOn w:val="Normal"/>
    <w:link w:val="HeaderChar"/>
    <w:uiPriority w:val="99"/>
    <w:unhideWhenUsed/>
    <w:rsid w:val="004C7CD1"/>
    <w:pPr>
      <w:tabs>
        <w:tab w:val="center" w:pos="4320"/>
        <w:tab w:val="right" w:pos="8640"/>
      </w:tabs>
    </w:pPr>
  </w:style>
  <w:style w:type="character" w:customStyle="1" w:styleId="HeaderChar">
    <w:name w:val="Header Char"/>
    <w:basedOn w:val="DefaultParagraphFont"/>
    <w:link w:val="Header"/>
    <w:uiPriority w:val="99"/>
    <w:rsid w:val="004C7CD1"/>
  </w:style>
  <w:style w:type="paragraph" w:styleId="Footer">
    <w:name w:val="footer"/>
    <w:basedOn w:val="Normal"/>
    <w:link w:val="FooterChar"/>
    <w:uiPriority w:val="99"/>
    <w:unhideWhenUsed/>
    <w:rsid w:val="004C7CD1"/>
    <w:pPr>
      <w:tabs>
        <w:tab w:val="center" w:pos="4320"/>
        <w:tab w:val="right" w:pos="8640"/>
      </w:tabs>
    </w:pPr>
  </w:style>
  <w:style w:type="character" w:customStyle="1" w:styleId="FooterChar">
    <w:name w:val="Footer Char"/>
    <w:basedOn w:val="DefaultParagraphFont"/>
    <w:link w:val="Footer"/>
    <w:uiPriority w:val="99"/>
    <w:rsid w:val="004C7C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40"/>
      <w:jc w:val="center"/>
      <w:outlineLvl w:val="0"/>
    </w:pPr>
    <w:rPr>
      <w:rFonts w:ascii="Helvetica Neue" w:eastAsia="Helvetica Neue" w:hAnsi="Helvetica Neue" w:cs="Helvetica Neue"/>
      <w:sz w:val="32"/>
      <w:szCs w:val="32"/>
    </w:rPr>
  </w:style>
  <w:style w:type="paragraph" w:styleId="Heading2">
    <w:name w:val="heading 2"/>
    <w:basedOn w:val="normal0"/>
    <w:next w:val="normal0"/>
    <w:pPr>
      <w:keepNext/>
      <w:keepLines/>
      <w:spacing w:before="100"/>
      <w:ind w:left="360" w:hanging="360"/>
      <w:outlineLvl w:val="1"/>
    </w:pPr>
    <w:rPr>
      <w:rFonts w:ascii="Helvetica Neue" w:eastAsia="Helvetica Neue" w:hAnsi="Helvetica Neue" w:cs="Helvetica Neue"/>
      <w:smallCaps/>
      <w:sz w:val="20"/>
      <w:szCs w:val="20"/>
    </w:rPr>
  </w:style>
  <w:style w:type="paragraph" w:styleId="Heading3">
    <w:name w:val="heading 3"/>
    <w:basedOn w:val="normal0"/>
    <w:next w:val="normal0"/>
    <w:pPr>
      <w:keepNext/>
      <w:keepLines/>
      <w:spacing w:before="120"/>
      <w:outlineLvl w:val="2"/>
    </w:pPr>
    <w:rPr>
      <w:rFonts w:ascii="Helvetica Neue" w:eastAsia="Helvetica Neue" w:hAnsi="Helvetica Neue" w:cs="Helvetica Neue"/>
      <w:sz w:val="20"/>
      <w:szCs w:val="20"/>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rFonts w:ascii="Helvetica Neue" w:eastAsia="Helvetica Neue" w:hAnsi="Helvetica Neue" w:cs="Helvetica Neue"/>
      <w:color w:val="17375E"/>
      <w:sz w:val="48"/>
      <w:szCs w:val="48"/>
    </w:rPr>
  </w:style>
  <w:style w:type="paragraph" w:styleId="Subtitle">
    <w:name w:val="Subtitle"/>
    <w:basedOn w:val="normal0"/>
    <w:next w:val="normal0"/>
    <w:pPr>
      <w:keepNext/>
      <w:keepLines/>
      <w:jc w:val="center"/>
    </w:pPr>
    <w:rPr>
      <w:rFonts w:ascii="Helvetica Neue" w:eastAsia="Helvetica Neue" w:hAnsi="Helvetica Neue" w:cs="Helvetica Neue"/>
      <w:i/>
      <w:color w:val="FF0000"/>
      <w:sz w:val="24"/>
      <w:szCs w:val="24"/>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C7CD1"/>
    <w:rPr>
      <w:rFonts w:ascii="Lucida Grande" w:hAnsi="Lucida Grande" w:cs="Lucida Grande"/>
    </w:rPr>
  </w:style>
  <w:style w:type="character" w:customStyle="1" w:styleId="BalloonTextChar">
    <w:name w:val="Balloon Text Char"/>
    <w:basedOn w:val="DefaultParagraphFont"/>
    <w:link w:val="BalloonText"/>
    <w:uiPriority w:val="99"/>
    <w:semiHidden/>
    <w:rsid w:val="004C7CD1"/>
    <w:rPr>
      <w:rFonts w:ascii="Lucida Grande" w:hAnsi="Lucida Grande" w:cs="Lucida Grande"/>
    </w:rPr>
  </w:style>
  <w:style w:type="paragraph" w:styleId="Header">
    <w:name w:val="header"/>
    <w:basedOn w:val="Normal"/>
    <w:link w:val="HeaderChar"/>
    <w:uiPriority w:val="99"/>
    <w:unhideWhenUsed/>
    <w:rsid w:val="004C7CD1"/>
    <w:pPr>
      <w:tabs>
        <w:tab w:val="center" w:pos="4320"/>
        <w:tab w:val="right" w:pos="8640"/>
      </w:tabs>
    </w:pPr>
  </w:style>
  <w:style w:type="character" w:customStyle="1" w:styleId="HeaderChar">
    <w:name w:val="Header Char"/>
    <w:basedOn w:val="DefaultParagraphFont"/>
    <w:link w:val="Header"/>
    <w:uiPriority w:val="99"/>
    <w:rsid w:val="004C7CD1"/>
  </w:style>
  <w:style w:type="paragraph" w:styleId="Footer">
    <w:name w:val="footer"/>
    <w:basedOn w:val="Normal"/>
    <w:link w:val="FooterChar"/>
    <w:uiPriority w:val="99"/>
    <w:unhideWhenUsed/>
    <w:rsid w:val="004C7CD1"/>
    <w:pPr>
      <w:tabs>
        <w:tab w:val="center" w:pos="4320"/>
        <w:tab w:val="right" w:pos="8640"/>
      </w:tabs>
    </w:pPr>
  </w:style>
  <w:style w:type="character" w:customStyle="1" w:styleId="FooterChar">
    <w:name w:val="Footer Char"/>
    <w:basedOn w:val="DefaultParagraphFont"/>
    <w:link w:val="Footer"/>
    <w:uiPriority w:val="99"/>
    <w:rsid w:val="004C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ric.baumes@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nyackboatclub.org/last-ch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496</Words>
  <Characters>2830</Characters>
  <Application>Microsoft Macintosh Word</Application>
  <DocSecurity>0</DocSecurity>
  <Lines>23</Lines>
  <Paragraphs>6</Paragraphs>
  <ScaleCrop>false</ScaleCrop>
  <Company>Baumes</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Baumes</cp:lastModifiedBy>
  <cp:revision>3</cp:revision>
  <dcterms:created xsi:type="dcterms:W3CDTF">2015-09-16T09:52:00Z</dcterms:created>
  <dcterms:modified xsi:type="dcterms:W3CDTF">2016-09-06T01:34:00Z</dcterms:modified>
</cp:coreProperties>
</file>